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FDAC" w14:textId="31BDDBAF" w:rsidR="00DB6F94" w:rsidRDefault="00DB6F94" w:rsidP="007E1922">
      <w:pPr>
        <w:widowControl w:val="0"/>
        <w:spacing w:line="240" w:lineRule="auto"/>
        <w:jc w:val="center"/>
        <w:rPr>
          <w:ins w:id="0" w:author="Engle, Erika" w:date="2026-04-02T16:26:00Z" w16du:dateUtc="2026-04-03T02:26:00Z"/>
          <w:b/>
          <w:sz w:val="28"/>
          <w:szCs w:val="28"/>
          <w:lang w:val="en-US"/>
        </w:rPr>
      </w:pPr>
      <w:r w:rsidRPr="007E1922">
        <w:rPr>
          <w:b/>
          <w:sz w:val="28"/>
          <w:szCs w:val="28"/>
          <w:lang w:val="en-US"/>
        </w:rPr>
        <w:t xml:space="preserve">MASS SNAP REPLACEMENT APPROVED FOR WAIALUA AND </w:t>
      </w:r>
      <w:proofErr w:type="spellStart"/>
      <w:r w:rsidRPr="007E1922">
        <w:rPr>
          <w:b/>
          <w:sz w:val="28"/>
          <w:szCs w:val="28"/>
          <w:lang w:val="en-US"/>
        </w:rPr>
        <w:t>HALEʻIWA</w:t>
      </w:r>
      <w:proofErr w:type="spellEnd"/>
      <w:r w:rsidRPr="007E1922">
        <w:rPr>
          <w:b/>
          <w:sz w:val="28"/>
          <w:szCs w:val="28"/>
          <w:lang w:val="en-US"/>
        </w:rPr>
        <w:t xml:space="preserve"> </w:t>
      </w:r>
    </w:p>
    <w:p w14:paraId="4A5D84C1" w14:textId="45A5426D" w:rsidR="007E1922" w:rsidRPr="00425383" w:rsidRDefault="00DB6F94" w:rsidP="007E1922">
      <w:pPr>
        <w:widowControl w:val="0"/>
        <w:spacing w:line="240" w:lineRule="auto"/>
        <w:jc w:val="center"/>
        <w:rPr>
          <w:bCs/>
          <w:i/>
          <w:iCs/>
          <w:sz w:val="24"/>
          <w:szCs w:val="24"/>
          <w:lang w:val="en-US"/>
        </w:rPr>
      </w:pPr>
      <w:r w:rsidRPr="00DB6F94">
        <w:rPr>
          <w:bCs/>
          <w:i/>
          <w:iCs/>
          <w:sz w:val="24"/>
          <w:szCs w:val="24"/>
          <w:lang w:val="en-US"/>
        </w:rPr>
        <w:t xml:space="preserve">Deadline Extended </w:t>
      </w:r>
      <w:r>
        <w:rPr>
          <w:bCs/>
          <w:i/>
          <w:iCs/>
          <w:sz w:val="24"/>
          <w:szCs w:val="24"/>
          <w:lang w:val="en-US"/>
        </w:rPr>
        <w:t>t</w:t>
      </w:r>
      <w:r w:rsidRPr="00DB6F94">
        <w:rPr>
          <w:bCs/>
          <w:i/>
          <w:iCs/>
          <w:sz w:val="24"/>
          <w:szCs w:val="24"/>
          <w:lang w:val="en-US"/>
        </w:rPr>
        <w:t xml:space="preserve">o April 9 </w:t>
      </w:r>
      <w:r>
        <w:rPr>
          <w:bCs/>
          <w:i/>
          <w:iCs/>
          <w:sz w:val="24"/>
          <w:szCs w:val="24"/>
          <w:lang w:val="en-US"/>
        </w:rPr>
        <w:t>f</w:t>
      </w:r>
      <w:r w:rsidRPr="00DB6F94">
        <w:rPr>
          <w:bCs/>
          <w:i/>
          <w:iCs/>
          <w:sz w:val="24"/>
          <w:szCs w:val="24"/>
          <w:lang w:val="en-US"/>
        </w:rPr>
        <w:t>or Other Impacted Households</w:t>
      </w:r>
    </w:p>
    <w:p w14:paraId="18E45F4A" w14:textId="77777777" w:rsidR="00B90F6C" w:rsidRDefault="00B90F6C">
      <w:pPr>
        <w:widowControl w:val="0"/>
        <w:spacing w:line="240" w:lineRule="auto"/>
        <w:rPr>
          <w:i/>
          <w:sz w:val="24"/>
          <w:szCs w:val="24"/>
        </w:rPr>
      </w:pPr>
    </w:p>
    <w:p w14:paraId="0320BD98" w14:textId="701F64F3" w:rsidR="00B90F6C" w:rsidRDefault="000A1880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</w:p>
    <w:p w14:paraId="1A162F16" w14:textId="4075237C" w:rsidR="00B90F6C" w:rsidRDefault="007E1922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2, 2026</w:t>
      </w:r>
    </w:p>
    <w:p w14:paraId="601921AE" w14:textId="77777777" w:rsidR="00B90F6C" w:rsidRDefault="00B90F6C">
      <w:pPr>
        <w:widowControl w:val="0"/>
        <w:spacing w:line="240" w:lineRule="auto"/>
        <w:rPr>
          <w:sz w:val="24"/>
          <w:szCs w:val="24"/>
        </w:rPr>
      </w:pPr>
    </w:p>
    <w:p w14:paraId="1EC23DD8" w14:textId="77777777" w:rsidR="007E1922" w:rsidRPr="00425383" w:rsidRDefault="000A1880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</w:rPr>
        <w:t xml:space="preserve">HONOLULU — </w:t>
      </w:r>
      <w:r w:rsidR="007E1922" w:rsidRPr="00425383">
        <w:rPr>
          <w:sz w:val="24"/>
          <w:szCs w:val="24"/>
          <w:lang w:val="en-US"/>
        </w:rPr>
        <w:t xml:space="preserve">The Hawaiʻi Department of Human Services (DHS) will issue an automatic mass replacement of 50% of March 2026 Supplemental Nutrition Assistance Program (SNAP) benefits for households in Waialua (96791) and </w:t>
      </w:r>
      <w:proofErr w:type="spellStart"/>
      <w:r w:rsidR="007E1922" w:rsidRPr="00425383">
        <w:rPr>
          <w:sz w:val="24"/>
          <w:szCs w:val="24"/>
          <w:lang w:val="en-US"/>
        </w:rPr>
        <w:t>Haleʻiwa</w:t>
      </w:r>
      <w:proofErr w:type="spellEnd"/>
      <w:r w:rsidR="007E1922" w:rsidRPr="00425383">
        <w:rPr>
          <w:sz w:val="24"/>
          <w:szCs w:val="24"/>
          <w:lang w:val="en-US"/>
        </w:rPr>
        <w:t xml:space="preserve"> (96712) on Oʻahu.</w:t>
      </w:r>
    </w:p>
    <w:p w14:paraId="6E20E42D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1CCB42F7" w14:textId="39517AB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In addition, the U.S. Department of Agriculture Food and Nutrition Service (FNS) has approved DHS’ request to extend the deadline to apply for SNAP replacement benefits to </w:t>
      </w:r>
      <w:r w:rsidRPr="00425383">
        <w:rPr>
          <w:sz w:val="24"/>
          <w:szCs w:val="24"/>
          <w:lang w:val="en-US"/>
        </w:rPr>
        <w:t>April 9, 2026</w:t>
      </w:r>
      <w:r w:rsidRPr="00DB6F94">
        <w:rPr>
          <w:sz w:val="24"/>
          <w:szCs w:val="24"/>
          <w:lang w:val="en-US"/>
        </w:rPr>
        <w:t>, for households impacted by the Kona Low weather events in March 2026.</w:t>
      </w:r>
    </w:p>
    <w:p w14:paraId="376A6DDB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3CD4B9C0" w14:textId="7EDE7639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Replacement benefits are available to eligible households that lost food purchased with SNAP benefits due to storm-related household misfortune, including power outages. The amount of replacement benefits is based on the value of food lost, not to exceed the household’s monthly SNAP allotment.</w:t>
      </w:r>
    </w:p>
    <w:p w14:paraId="28D61D79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47E6C12F" w14:textId="09053BDC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For households in Waialua and Haleʻiwa, DHS will automatically replace 50% of each household’s March 2026 SNAP benefit no later than April 10, 2026. For example, a household that received $500 in SNAP benefits for March will receive a $250 replacement.</w:t>
      </w:r>
    </w:p>
    <w:p w14:paraId="50CD8A7A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7A8DF805" w14:textId="3935676D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The April 9, 2026 deadline applies to SNAP households in the following impacted areas:</w:t>
      </w:r>
    </w:p>
    <w:p w14:paraId="3B41641A" w14:textId="77777777" w:rsidR="007E1922" w:rsidRPr="00DB6F94" w:rsidRDefault="007E1922" w:rsidP="007E1922">
      <w:pPr>
        <w:widowControl w:val="0"/>
        <w:spacing w:line="240" w:lineRule="auto"/>
        <w:rPr>
          <w:b/>
          <w:bCs/>
          <w:sz w:val="24"/>
          <w:szCs w:val="24"/>
          <w:lang w:val="en-US"/>
        </w:rPr>
      </w:pPr>
    </w:p>
    <w:p w14:paraId="3370D0C0" w14:textId="784647E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b/>
          <w:bCs/>
          <w:sz w:val="24"/>
          <w:szCs w:val="24"/>
          <w:lang w:val="en-US"/>
        </w:rPr>
        <w:t>City and County of Honolulu (Oʻahu):</w:t>
      </w:r>
      <w:r w:rsidRPr="00DB6F94">
        <w:rPr>
          <w:sz w:val="24"/>
          <w:szCs w:val="24"/>
          <w:lang w:val="en-US"/>
        </w:rPr>
        <w:br/>
      </w:r>
      <w:proofErr w:type="spellStart"/>
      <w:r w:rsidRPr="00DB6F94">
        <w:rPr>
          <w:sz w:val="24"/>
          <w:szCs w:val="24"/>
          <w:lang w:val="en-US"/>
        </w:rPr>
        <w:t>ʻAiea</w:t>
      </w:r>
      <w:proofErr w:type="spellEnd"/>
      <w:r w:rsidRPr="00DB6F94">
        <w:rPr>
          <w:sz w:val="24"/>
          <w:szCs w:val="24"/>
          <w:lang w:val="en-US"/>
        </w:rPr>
        <w:t xml:space="preserve"> (96701), </w:t>
      </w:r>
      <w:proofErr w:type="spellStart"/>
      <w:r w:rsidRPr="00DB6F94">
        <w:rPr>
          <w:sz w:val="24"/>
          <w:szCs w:val="24"/>
          <w:lang w:val="en-US"/>
        </w:rPr>
        <w:t>ʻEwa</w:t>
      </w:r>
      <w:proofErr w:type="spellEnd"/>
      <w:r w:rsidRPr="00DB6F94">
        <w:rPr>
          <w:sz w:val="24"/>
          <w:szCs w:val="24"/>
          <w:lang w:val="en-US"/>
        </w:rPr>
        <w:t xml:space="preserve"> Beach (96706), Kapolei (96707), </w:t>
      </w:r>
      <w:proofErr w:type="spellStart"/>
      <w:r w:rsidRPr="00DB6F94">
        <w:rPr>
          <w:sz w:val="24"/>
          <w:szCs w:val="24"/>
          <w:lang w:val="en-US"/>
        </w:rPr>
        <w:t>Haleʻiwa</w:t>
      </w:r>
      <w:proofErr w:type="spellEnd"/>
      <w:r w:rsidRPr="00DB6F94">
        <w:rPr>
          <w:sz w:val="24"/>
          <w:szCs w:val="24"/>
          <w:lang w:val="en-US"/>
        </w:rPr>
        <w:t xml:space="preserve"> (96712), </w:t>
      </w:r>
      <w:proofErr w:type="spellStart"/>
      <w:r w:rsidRPr="00DB6F94">
        <w:rPr>
          <w:sz w:val="24"/>
          <w:szCs w:val="24"/>
          <w:lang w:val="en-US"/>
        </w:rPr>
        <w:t>Hauʻula</w:t>
      </w:r>
      <w:proofErr w:type="spellEnd"/>
      <w:r w:rsidRPr="00DB6F94">
        <w:rPr>
          <w:sz w:val="24"/>
          <w:szCs w:val="24"/>
          <w:lang w:val="en-US"/>
        </w:rPr>
        <w:t xml:space="preserve"> (96717), Kahuku (96731), Kailua (96734), </w:t>
      </w:r>
      <w:proofErr w:type="spellStart"/>
      <w:r w:rsidRPr="00DB6F94">
        <w:rPr>
          <w:sz w:val="24"/>
          <w:szCs w:val="24"/>
          <w:lang w:val="en-US"/>
        </w:rPr>
        <w:t>Kāneʻohe</w:t>
      </w:r>
      <w:proofErr w:type="spellEnd"/>
      <w:r w:rsidRPr="00DB6F94">
        <w:rPr>
          <w:sz w:val="24"/>
          <w:szCs w:val="24"/>
          <w:lang w:val="en-US"/>
        </w:rPr>
        <w:t xml:space="preserve"> (96744), </w:t>
      </w:r>
      <w:proofErr w:type="spellStart"/>
      <w:r w:rsidRPr="00DB6F94">
        <w:rPr>
          <w:sz w:val="24"/>
          <w:szCs w:val="24"/>
          <w:lang w:val="en-US"/>
        </w:rPr>
        <w:t>Lāʻie</w:t>
      </w:r>
      <w:proofErr w:type="spellEnd"/>
      <w:r w:rsidRPr="00DB6F94">
        <w:rPr>
          <w:sz w:val="24"/>
          <w:szCs w:val="24"/>
          <w:lang w:val="en-US"/>
        </w:rPr>
        <w:t xml:space="preserve"> (96762), Pearl City (96782), </w:t>
      </w:r>
      <w:proofErr w:type="spellStart"/>
      <w:r w:rsidRPr="00DB6F94">
        <w:rPr>
          <w:sz w:val="24"/>
          <w:szCs w:val="24"/>
          <w:lang w:val="en-US"/>
        </w:rPr>
        <w:t>Wahiawā</w:t>
      </w:r>
      <w:proofErr w:type="spellEnd"/>
      <w:r w:rsidRPr="00DB6F94">
        <w:rPr>
          <w:sz w:val="24"/>
          <w:szCs w:val="24"/>
          <w:lang w:val="en-US"/>
        </w:rPr>
        <w:t xml:space="preserve"> (96786), Mililani (96789), Waialua (96791), </w:t>
      </w:r>
      <w:proofErr w:type="spellStart"/>
      <w:r w:rsidRPr="00DB6F94">
        <w:rPr>
          <w:sz w:val="24"/>
          <w:szCs w:val="24"/>
          <w:lang w:val="en-US"/>
        </w:rPr>
        <w:t>Waiʻanae</w:t>
      </w:r>
      <w:proofErr w:type="spellEnd"/>
      <w:r w:rsidRPr="00DB6F94">
        <w:rPr>
          <w:sz w:val="24"/>
          <w:szCs w:val="24"/>
          <w:lang w:val="en-US"/>
        </w:rPr>
        <w:t xml:space="preserve"> (96792), Waipahu (96797)</w:t>
      </w:r>
      <w:del w:id="1" w:author="Engle, Erika" w:date="2026-04-02T16:28:00Z" w16du:dateUtc="2026-04-03T02:28:00Z">
        <w:r w:rsidRPr="00DB6F94" w:rsidDel="009F441F">
          <w:rPr>
            <w:sz w:val="24"/>
            <w:szCs w:val="24"/>
            <w:lang w:val="en-US"/>
          </w:rPr>
          <w:delText>,</w:delText>
        </w:r>
      </w:del>
      <w:r w:rsidRPr="00DB6F94">
        <w:rPr>
          <w:sz w:val="24"/>
          <w:szCs w:val="24"/>
          <w:lang w:val="en-US"/>
        </w:rPr>
        <w:t xml:space="preserve"> and Honolulu (various ZIP codes)</w:t>
      </w:r>
    </w:p>
    <w:p w14:paraId="537F428A" w14:textId="77777777" w:rsidR="007E1922" w:rsidRPr="00DB6F94" w:rsidRDefault="007E1922" w:rsidP="007E1922">
      <w:pPr>
        <w:widowControl w:val="0"/>
        <w:spacing w:line="240" w:lineRule="auto"/>
        <w:rPr>
          <w:b/>
          <w:bCs/>
          <w:sz w:val="24"/>
          <w:szCs w:val="24"/>
          <w:lang w:val="en-US"/>
        </w:rPr>
      </w:pPr>
    </w:p>
    <w:p w14:paraId="0A053630" w14:textId="1E46BBFB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b/>
          <w:bCs/>
          <w:sz w:val="24"/>
          <w:szCs w:val="24"/>
          <w:lang w:val="en-US"/>
        </w:rPr>
        <w:t>Hawaiʻi County:</w:t>
      </w:r>
      <w:r w:rsidRPr="00DB6F94">
        <w:rPr>
          <w:sz w:val="24"/>
          <w:szCs w:val="24"/>
          <w:lang w:val="en-US"/>
        </w:rPr>
        <w:br/>
        <w:t xml:space="preserve">Captain Cook (96704), North Kohala (96719), Hilo (96720, 96721), Holualoa (96725), </w:t>
      </w:r>
      <w:proofErr w:type="spellStart"/>
      <w:r w:rsidRPr="00DB6F94">
        <w:rPr>
          <w:sz w:val="24"/>
          <w:szCs w:val="24"/>
          <w:lang w:val="en-US"/>
        </w:rPr>
        <w:t>Honokaʻa</w:t>
      </w:r>
      <w:proofErr w:type="spellEnd"/>
      <w:r w:rsidRPr="00DB6F94">
        <w:rPr>
          <w:sz w:val="24"/>
          <w:szCs w:val="24"/>
          <w:lang w:val="en-US"/>
        </w:rPr>
        <w:t xml:space="preserve"> (96727), </w:t>
      </w:r>
      <w:proofErr w:type="spellStart"/>
      <w:r w:rsidRPr="00DB6F94">
        <w:rPr>
          <w:sz w:val="24"/>
          <w:szCs w:val="24"/>
          <w:lang w:val="en-US"/>
        </w:rPr>
        <w:t>Honomū</w:t>
      </w:r>
      <w:proofErr w:type="spellEnd"/>
      <w:r w:rsidRPr="00DB6F94">
        <w:rPr>
          <w:sz w:val="24"/>
          <w:szCs w:val="24"/>
          <w:lang w:val="en-US"/>
        </w:rPr>
        <w:t xml:space="preserve"> (96728), Kailua-Kona (96740, 96745), Kamuela/Waimea (96743), </w:t>
      </w:r>
      <w:proofErr w:type="spellStart"/>
      <w:r w:rsidRPr="00DB6F94">
        <w:rPr>
          <w:sz w:val="24"/>
          <w:szCs w:val="24"/>
          <w:lang w:val="en-US"/>
        </w:rPr>
        <w:t>Keaʻau</w:t>
      </w:r>
      <w:proofErr w:type="spellEnd"/>
      <w:r w:rsidRPr="00DB6F94">
        <w:rPr>
          <w:sz w:val="24"/>
          <w:szCs w:val="24"/>
          <w:lang w:val="en-US"/>
        </w:rPr>
        <w:t xml:space="preserve"> (96749), South Kona (96750), Kohala (96755), </w:t>
      </w:r>
      <w:proofErr w:type="spellStart"/>
      <w:r w:rsidRPr="00DB6F94">
        <w:rPr>
          <w:sz w:val="24"/>
          <w:szCs w:val="24"/>
          <w:lang w:val="en-US"/>
        </w:rPr>
        <w:t>Kurtistown</w:t>
      </w:r>
      <w:proofErr w:type="spellEnd"/>
      <w:r w:rsidRPr="00DB6F94">
        <w:rPr>
          <w:sz w:val="24"/>
          <w:szCs w:val="24"/>
          <w:lang w:val="en-US"/>
        </w:rPr>
        <w:t xml:space="preserve"> (96760), Mountain View (96771), </w:t>
      </w:r>
      <w:proofErr w:type="spellStart"/>
      <w:r w:rsidRPr="00DB6F94">
        <w:rPr>
          <w:sz w:val="24"/>
          <w:szCs w:val="24"/>
          <w:lang w:val="en-US"/>
        </w:rPr>
        <w:t>Nāʻālehu</w:t>
      </w:r>
      <w:proofErr w:type="spellEnd"/>
      <w:r w:rsidRPr="00DB6F94">
        <w:rPr>
          <w:sz w:val="24"/>
          <w:szCs w:val="24"/>
          <w:lang w:val="en-US"/>
        </w:rPr>
        <w:t xml:space="preserve"> (96772), </w:t>
      </w:r>
      <w:r w:rsidRPr="00425383">
        <w:rPr>
          <w:sz w:val="24"/>
          <w:szCs w:val="24"/>
          <w:lang w:val="en-US"/>
        </w:rPr>
        <w:t>N</w:t>
      </w:r>
      <w:r w:rsidR="00425383">
        <w:rPr>
          <w:sz w:val="24"/>
          <w:szCs w:val="24"/>
          <w:lang w:val="en-US"/>
        </w:rPr>
        <w:t>ī</w:t>
      </w:r>
      <w:r w:rsidRPr="00425383">
        <w:rPr>
          <w:sz w:val="24"/>
          <w:szCs w:val="24"/>
          <w:lang w:val="en-US"/>
        </w:rPr>
        <w:t>nole</w:t>
      </w:r>
      <w:r w:rsidRPr="00DB6F94">
        <w:rPr>
          <w:sz w:val="24"/>
          <w:szCs w:val="24"/>
          <w:lang w:val="en-US"/>
        </w:rPr>
        <w:t xml:space="preserve"> (96773), </w:t>
      </w:r>
      <w:proofErr w:type="spellStart"/>
      <w:r w:rsidRPr="00DB6F94">
        <w:rPr>
          <w:sz w:val="24"/>
          <w:szCs w:val="24"/>
          <w:lang w:val="en-US"/>
        </w:rPr>
        <w:t>Pāhoa</w:t>
      </w:r>
      <w:proofErr w:type="spellEnd"/>
      <w:r w:rsidRPr="00DB6F94">
        <w:rPr>
          <w:sz w:val="24"/>
          <w:szCs w:val="24"/>
          <w:lang w:val="en-US"/>
        </w:rPr>
        <w:t xml:space="preserve"> (96778), </w:t>
      </w:r>
      <w:proofErr w:type="spellStart"/>
      <w:r w:rsidRPr="00DB6F94">
        <w:rPr>
          <w:sz w:val="24"/>
          <w:szCs w:val="24"/>
          <w:lang w:val="en-US"/>
        </w:rPr>
        <w:t>Pepeʻekeo</w:t>
      </w:r>
      <w:proofErr w:type="spellEnd"/>
      <w:r w:rsidRPr="00DB6F94">
        <w:rPr>
          <w:sz w:val="24"/>
          <w:szCs w:val="24"/>
          <w:lang w:val="en-US"/>
        </w:rPr>
        <w:t xml:space="preserve"> (96783), Volcano (96785)</w:t>
      </w:r>
    </w:p>
    <w:p w14:paraId="314E3C49" w14:textId="77777777" w:rsidR="007E1922" w:rsidRPr="00DB6F94" w:rsidRDefault="007E1922" w:rsidP="007E1922">
      <w:pPr>
        <w:widowControl w:val="0"/>
        <w:spacing w:line="240" w:lineRule="auto"/>
        <w:rPr>
          <w:b/>
          <w:bCs/>
          <w:sz w:val="24"/>
          <w:szCs w:val="24"/>
          <w:lang w:val="en-US"/>
        </w:rPr>
      </w:pPr>
    </w:p>
    <w:p w14:paraId="04FC7A27" w14:textId="74301A85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b/>
          <w:bCs/>
          <w:sz w:val="24"/>
          <w:szCs w:val="24"/>
          <w:lang w:val="en-US"/>
        </w:rPr>
        <w:t>Maui County:</w:t>
      </w:r>
      <w:r w:rsidRPr="00DB6F94">
        <w:rPr>
          <w:sz w:val="24"/>
          <w:szCs w:val="24"/>
          <w:lang w:val="en-US"/>
        </w:rPr>
        <w:br/>
      </w:r>
      <w:proofErr w:type="spellStart"/>
      <w:r w:rsidRPr="00DB6F94">
        <w:rPr>
          <w:sz w:val="24"/>
          <w:szCs w:val="24"/>
          <w:lang w:val="en-US"/>
        </w:rPr>
        <w:t>Haʻikū</w:t>
      </w:r>
      <w:proofErr w:type="spellEnd"/>
      <w:r w:rsidRPr="00DB6F94">
        <w:rPr>
          <w:sz w:val="24"/>
          <w:szCs w:val="24"/>
          <w:lang w:val="en-US"/>
        </w:rPr>
        <w:t xml:space="preserve"> (96708), </w:t>
      </w:r>
      <w:proofErr w:type="spellStart"/>
      <w:r w:rsidRPr="00DB6F94">
        <w:rPr>
          <w:sz w:val="24"/>
          <w:szCs w:val="24"/>
          <w:lang w:val="en-US"/>
        </w:rPr>
        <w:t>Hāna</w:t>
      </w:r>
      <w:proofErr w:type="spellEnd"/>
      <w:r w:rsidRPr="00DB6F94">
        <w:rPr>
          <w:sz w:val="24"/>
          <w:szCs w:val="24"/>
          <w:lang w:val="en-US"/>
        </w:rPr>
        <w:t xml:space="preserve"> (96713), Kahului (96732), Kaunakakai (96748), </w:t>
      </w:r>
      <w:proofErr w:type="spellStart"/>
      <w:r w:rsidRPr="00DB6F94">
        <w:rPr>
          <w:sz w:val="24"/>
          <w:szCs w:val="24"/>
          <w:lang w:val="en-US"/>
        </w:rPr>
        <w:t>Kīhei</w:t>
      </w:r>
      <w:proofErr w:type="spellEnd"/>
      <w:r w:rsidRPr="00DB6F94">
        <w:rPr>
          <w:sz w:val="24"/>
          <w:szCs w:val="24"/>
          <w:lang w:val="en-US"/>
        </w:rPr>
        <w:t xml:space="preserve"> (96753), L</w:t>
      </w:r>
      <w:r w:rsidR="009F441F">
        <w:rPr>
          <w:sz w:val="24"/>
          <w:szCs w:val="24"/>
          <w:lang w:val="en-US"/>
        </w:rPr>
        <w:t>a</w:t>
      </w:r>
      <w:r w:rsidRPr="00DB6F94">
        <w:rPr>
          <w:sz w:val="24"/>
          <w:szCs w:val="24"/>
          <w:lang w:val="en-US"/>
        </w:rPr>
        <w:t>hain</w:t>
      </w:r>
      <w:r w:rsidR="009F441F">
        <w:rPr>
          <w:sz w:val="24"/>
          <w:szCs w:val="24"/>
          <w:lang w:val="en-US"/>
        </w:rPr>
        <w:t>a</w:t>
      </w:r>
      <w:r w:rsidRPr="00DB6F94">
        <w:rPr>
          <w:sz w:val="24"/>
          <w:szCs w:val="24"/>
          <w:lang w:val="en-US"/>
        </w:rPr>
        <w:t xml:space="preserve"> (96761), </w:t>
      </w:r>
      <w:proofErr w:type="spellStart"/>
      <w:r w:rsidRPr="00DB6F94">
        <w:rPr>
          <w:sz w:val="24"/>
          <w:szCs w:val="24"/>
          <w:lang w:val="en-US"/>
        </w:rPr>
        <w:t>Lānaʻi</w:t>
      </w:r>
      <w:proofErr w:type="spellEnd"/>
      <w:r w:rsidRPr="00DB6F94">
        <w:rPr>
          <w:sz w:val="24"/>
          <w:szCs w:val="24"/>
          <w:lang w:val="en-US"/>
        </w:rPr>
        <w:t xml:space="preserve"> City (96763), Makawao (96768), </w:t>
      </w:r>
      <w:proofErr w:type="spellStart"/>
      <w:r w:rsidRPr="00DB6F94">
        <w:rPr>
          <w:sz w:val="24"/>
          <w:szCs w:val="24"/>
          <w:lang w:val="en-US"/>
        </w:rPr>
        <w:t>Pāʻia</w:t>
      </w:r>
      <w:proofErr w:type="spellEnd"/>
      <w:r w:rsidRPr="00DB6F94">
        <w:rPr>
          <w:sz w:val="24"/>
          <w:szCs w:val="24"/>
          <w:lang w:val="en-US"/>
        </w:rPr>
        <w:t xml:space="preserve"> (96779), Kula (96790), Wailuku (96793)</w:t>
      </w:r>
    </w:p>
    <w:p w14:paraId="354C31ED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64E6CBCF" w14:textId="06D2D734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Households in these areas that have experienced food loss may apply by contacting any DHS Processing Center or calling the Public Assistance Information Line at </w:t>
      </w:r>
      <w:r w:rsidRPr="00DB6F94">
        <w:rPr>
          <w:b/>
          <w:bCs/>
          <w:sz w:val="24"/>
          <w:szCs w:val="24"/>
          <w:lang w:val="en-US"/>
        </w:rPr>
        <w:t>1-855-643-1643</w:t>
      </w:r>
      <w:r w:rsidRPr="00DB6F94">
        <w:rPr>
          <w:sz w:val="24"/>
          <w:szCs w:val="24"/>
          <w:lang w:val="en-US"/>
        </w:rPr>
        <w:t>.</w:t>
      </w:r>
    </w:p>
    <w:p w14:paraId="4F56E477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0525B366" w14:textId="47241C1A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To request replacement benefits, households must submit a signed written statement that includes:</w:t>
      </w:r>
    </w:p>
    <w:p w14:paraId="12378A25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125FF273" w14:textId="77777777" w:rsidR="007E1922" w:rsidRPr="00DB6F94" w:rsidRDefault="007E1922" w:rsidP="007E1922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Name of the SNAP participant</w:t>
      </w:r>
    </w:p>
    <w:p w14:paraId="05E4E791" w14:textId="77777777" w:rsidR="007E1922" w:rsidRPr="00DB6F94" w:rsidRDefault="007E1922" w:rsidP="007E1922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Estimated value of food lost</w:t>
      </w:r>
    </w:p>
    <w:p w14:paraId="39946B96" w14:textId="77777777" w:rsidR="007E1922" w:rsidRPr="00DB6F94" w:rsidRDefault="007E1922" w:rsidP="007E1922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Description of what occurred and when</w:t>
      </w:r>
    </w:p>
    <w:p w14:paraId="0DF01F07" w14:textId="77777777" w:rsidR="007E1922" w:rsidRPr="00DB6F94" w:rsidRDefault="007E1922" w:rsidP="007E1922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Contact information</w:t>
      </w:r>
    </w:p>
    <w:p w14:paraId="696835B7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4FE31899" w14:textId="595CE8D5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 xml:space="preserve">A </w:t>
      </w:r>
      <w:hyperlink r:id="rId5" w:history="1">
        <w:r w:rsidRPr="00DB6F94">
          <w:rPr>
            <w:rStyle w:val="Hyperlink"/>
            <w:sz w:val="24"/>
            <w:szCs w:val="24"/>
            <w:lang w:val="en-US"/>
          </w:rPr>
          <w:t>sample written statement</w:t>
        </w:r>
      </w:hyperlink>
      <w:r w:rsidRPr="00DB6F94">
        <w:rPr>
          <w:sz w:val="24"/>
          <w:szCs w:val="24"/>
          <w:lang w:val="en-US"/>
        </w:rPr>
        <w:t xml:space="preserve"> is available on the DHS website; however, households may submit their own statement and are not required to use the sample form.</w:t>
      </w:r>
    </w:p>
    <w:p w14:paraId="33080452" w14:textId="77777777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</w:p>
    <w:p w14:paraId="5633833E" w14:textId="5DE19B19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All submissions will be reviewed and validated. Approved households will receive replacement benefits following the review process.</w:t>
      </w:r>
    </w:p>
    <w:p w14:paraId="7F28AA26" w14:textId="77777777" w:rsidR="00CE3D1F" w:rsidRDefault="00CE3D1F" w:rsidP="007E1922">
      <w:pPr>
        <w:widowControl w:val="0"/>
        <w:spacing w:line="240" w:lineRule="auto"/>
        <w:rPr>
          <w:ins w:id="2" w:author="Engle, Erika" w:date="2026-04-02T16:30:00Z" w16du:dateUtc="2026-04-03T02:30:00Z"/>
          <w:sz w:val="24"/>
          <w:szCs w:val="24"/>
          <w:lang w:val="en-US"/>
        </w:rPr>
      </w:pPr>
    </w:p>
    <w:p w14:paraId="7EF3130C" w14:textId="1A064F9B" w:rsidR="007E1922" w:rsidRPr="00DB6F94" w:rsidRDefault="007E1922" w:rsidP="007E1922">
      <w:pPr>
        <w:widowControl w:val="0"/>
        <w:spacing w:line="240" w:lineRule="auto"/>
        <w:rPr>
          <w:sz w:val="24"/>
          <w:szCs w:val="24"/>
          <w:lang w:val="en-US"/>
        </w:rPr>
      </w:pPr>
      <w:r w:rsidRPr="00DB6F94">
        <w:rPr>
          <w:sz w:val="24"/>
          <w:szCs w:val="24"/>
          <w:lang w:val="en-US"/>
        </w:rPr>
        <w:t>For more information, visit the DHS website or contact your nearest DHS Processing Center.</w:t>
      </w:r>
    </w:p>
    <w:p w14:paraId="60F71531" w14:textId="4E2EB1B0" w:rsidR="00B90F6C" w:rsidRPr="00DB6F94" w:rsidRDefault="00B90F6C">
      <w:pPr>
        <w:widowControl w:val="0"/>
        <w:spacing w:line="240" w:lineRule="auto"/>
        <w:rPr>
          <w:sz w:val="24"/>
          <w:szCs w:val="24"/>
        </w:rPr>
      </w:pPr>
    </w:p>
    <w:p w14:paraId="01F4ED8B" w14:textId="77777777" w:rsidR="00B90F6C" w:rsidRPr="00DB6F94" w:rsidRDefault="000A1880">
      <w:pPr>
        <w:widowControl w:val="0"/>
        <w:spacing w:line="240" w:lineRule="auto"/>
        <w:jc w:val="center"/>
        <w:rPr>
          <w:sz w:val="24"/>
          <w:szCs w:val="24"/>
        </w:rPr>
      </w:pPr>
      <w:r w:rsidRPr="00DB6F94">
        <w:rPr>
          <w:sz w:val="24"/>
          <w:szCs w:val="24"/>
        </w:rPr>
        <w:t># # #</w:t>
      </w:r>
    </w:p>
    <w:p w14:paraId="2C49A0D3" w14:textId="77777777" w:rsidR="00B90F6C" w:rsidRPr="00DB6F94" w:rsidRDefault="00B90F6C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14:paraId="1FAB8264" w14:textId="62B37F11" w:rsidR="00B90F6C" w:rsidRPr="00DB6F94" w:rsidRDefault="000A1880">
      <w:pPr>
        <w:widowControl w:val="0"/>
        <w:spacing w:line="240" w:lineRule="auto"/>
        <w:rPr>
          <w:b/>
          <w:sz w:val="24"/>
          <w:szCs w:val="24"/>
        </w:rPr>
      </w:pPr>
      <w:r w:rsidRPr="00DB6F94">
        <w:rPr>
          <w:b/>
          <w:sz w:val="24"/>
          <w:szCs w:val="24"/>
        </w:rPr>
        <w:t xml:space="preserve">Media </w:t>
      </w:r>
      <w:r w:rsidR="007E1922" w:rsidRPr="00DB6F94">
        <w:rPr>
          <w:b/>
          <w:sz w:val="24"/>
          <w:szCs w:val="24"/>
        </w:rPr>
        <w:t>C</w:t>
      </w:r>
      <w:r w:rsidRPr="00DB6F94">
        <w:rPr>
          <w:b/>
          <w:sz w:val="24"/>
          <w:szCs w:val="24"/>
        </w:rPr>
        <w:t>ontact</w:t>
      </w:r>
      <w:r w:rsidR="00CD522A" w:rsidRPr="00DB6F94">
        <w:rPr>
          <w:b/>
          <w:sz w:val="24"/>
          <w:szCs w:val="24"/>
        </w:rPr>
        <w:t>:</w:t>
      </w:r>
    </w:p>
    <w:p w14:paraId="66ED2608" w14:textId="676B7FFE" w:rsidR="00B90F6C" w:rsidRDefault="007E1922">
      <w:pPr>
        <w:widowControl w:val="0"/>
        <w:spacing w:line="240" w:lineRule="auto"/>
        <w:rPr>
          <w:ins w:id="3" w:author="Engle, Erika" w:date="2026-04-02T16:30:00Z" w16du:dateUtc="2026-04-03T02:30:00Z"/>
          <w:color w:val="202020"/>
          <w:sz w:val="24"/>
          <w:szCs w:val="24"/>
          <w:highlight w:val="white"/>
        </w:rPr>
      </w:pPr>
      <w:r w:rsidRPr="00DB6F94">
        <w:rPr>
          <w:color w:val="202020"/>
          <w:sz w:val="24"/>
          <w:szCs w:val="24"/>
          <w:highlight w:val="white"/>
        </w:rPr>
        <w:t>Jerron Oyama</w:t>
      </w:r>
      <w:r w:rsidRPr="00DB6F94">
        <w:rPr>
          <w:color w:val="202020"/>
          <w:sz w:val="24"/>
          <w:szCs w:val="24"/>
          <w:highlight w:val="white"/>
        </w:rPr>
        <w:br/>
        <w:t>Communications Specialist</w:t>
      </w:r>
      <w:r w:rsidRPr="00DB6F94">
        <w:rPr>
          <w:color w:val="202020"/>
          <w:sz w:val="24"/>
          <w:szCs w:val="24"/>
          <w:highlight w:val="white"/>
        </w:rPr>
        <w:br/>
        <w:t>State of Hawaiʻi Department of Human Services</w:t>
      </w:r>
      <w:r w:rsidRPr="00DB6F94">
        <w:rPr>
          <w:color w:val="202020"/>
          <w:sz w:val="24"/>
          <w:szCs w:val="24"/>
          <w:highlight w:val="white"/>
        </w:rPr>
        <w:br/>
        <w:t>Phone: 808-586-4892</w:t>
      </w:r>
      <w:r w:rsidRPr="00DB6F94">
        <w:rPr>
          <w:color w:val="202020"/>
          <w:sz w:val="24"/>
          <w:szCs w:val="24"/>
          <w:highlight w:val="white"/>
        </w:rPr>
        <w:br/>
        <w:t>Email: </w:t>
      </w:r>
      <w:ins w:id="4" w:author="Engle, Erika" w:date="2026-04-02T16:30:00Z" w16du:dateUtc="2026-04-03T02:30:00Z">
        <w:r w:rsidR="00C6333B">
          <w:rPr>
            <w:color w:val="202020"/>
            <w:sz w:val="24"/>
            <w:szCs w:val="24"/>
            <w:highlight w:val="white"/>
          </w:rPr>
          <w:fldChar w:fldCharType="begin"/>
        </w:r>
        <w:r w:rsidR="00C6333B">
          <w:rPr>
            <w:color w:val="202020"/>
            <w:sz w:val="24"/>
            <w:szCs w:val="24"/>
            <w:highlight w:val="white"/>
          </w:rPr>
          <w:instrText>HYPERLINK "mailto:</w:instrText>
        </w:r>
      </w:ins>
      <w:r w:rsidR="00C6333B" w:rsidRPr="00DB6F94">
        <w:rPr>
          <w:color w:val="202020"/>
          <w:sz w:val="24"/>
          <w:szCs w:val="24"/>
          <w:highlight w:val="white"/>
        </w:rPr>
        <w:instrText>joyama2@dhs.hawaii.gov</w:instrText>
      </w:r>
      <w:ins w:id="5" w:author="Engle, Erika" w:date="2026-04-02T16:30:00Z" w16du:dateUtc="2026-04-03T02:30:00Z">
        <w:r w:rsidR="00C6333B">
          <w:rPr>
            <w:color w:val="202020"/>
            <w:sz w:val="24"/>
            <w:szCs w:val="24"/>
            <w:highlight w:val="white"/>
          </w:rPr>
          <w:instrText>"</w:instrText>
        </w:r>
        <w:r w:rsidR="00C6333B">
          <w:rPr>
            <w:color w:val="202020"/>
            <w:sz w:val="24"/>
            <w:szCs w:val="24"/>
            <w:highlight w:val="white"/>
          </w:rPr>
        </w:r>
        <w:r w:rsidR="00C6333B">
          <w:rPr>
            <w:color w:val="202020"/>
            <w:sz w:val="24"/>
            <w:szCs w:val="24"/>
            <w:highlight w:val="white"/>
          </w:rPr>
          <w:fldChar w:fldCharType="separate"/>
        </w:r>
      </w:ins>
      <w:r w:rsidR="00C6333B" w:rsidRPr="00437A51">
        <w:rPr>
          <w:rStyle w:val="Hyperlink"/>
          <w:sz w:val="24"/>
          <w:szCs w:val="24"/>
          <w:highlight w:val="white"/>
        </w:rPr>
        <w:t>joyama2@dhs.hawaii.gov</w:t>
      </w:r>
      <w:ins w:id="6" w:author="Engle, Erika" w:date="2026-04-02T16:30:00Z" w16du:dateUtc="2026-04-03T02:30:00Z">
        <w:r w:rsidR="00C6333B">
          <w:rPr>
            <w:color w:val="202020"/>
            <w:sz w:val="24"/>
            <w:szCs w:val="24"/>
            <w:highlight w:val="white"/>
          </w:rPr>
          <w:fldChar w:fldCharType="end"/>
        </w:r>
      </w:ins>
    </w:p>
    <w:p w14:paraId="3278AF2F" w14:textId="77777777" w:rsidR="00C6333B" w:rsidRPr="00DB6F94" w:rsidRDefault="00C6333B">
      <w:pPr>
        <w:widowControl w:val="0"/>
        <w:spacing w:line="240" w:lineRule="auto"/>
        <w:rPr>
          <w:color w:val="202020"/>
          <w:sz w:val="24"/>
          <w:szCs w:val="24"/>
          <w:highlight w:val="white"/>
        </w:rPr>
      </w:pPr>
    </w:p>
    <w:p w14:paraId="32D8ECE1" w14:textId="77777777" w:rsidR="00B90F6C" w:rsidRDefault="00B90F6C">
      <w:pPr>
        <w:widowControl w:val="0"/>
        <w:spacing w:line="240" w:lineRule="auto"/>
        <w:jc w:val="center"/>
        <w:rPr>
          <w:sz w:val="24"/>
          <w:szCs w:val="24"/>
        </w:rPr>
      </w:pPr>
    </w:p>
    <w:p w14:paraId="470443C3" w14:textId="77777777" w:rsidR="00B90F6C" w:rsidRDefault="00B90F6C">
      <w:pPr>
        <w:widowControl w:val="0"/>
        <w:spacing w:line="240" w:lineRule="auto"/>
        <w:jc w:val="center"/>
        <w:rPr>
          <w:sz w:val="24"/>
          <w:szCs w:val="24"/>
        </w:rPr>
      </w:pPr>
    </w:p>
    <w:p w14:paraId="09A86962" w14:textId="77777777" w:rsidR="00B90F6C" w:rsidRDefault="00B90F6C">
      <w:pPr>
        <w:widowControl w:val="0"/>
        <w:spacing w:line="240" w:lineRule="auto"/>
        <w:jc w:val="center"/>
        <w:rPr>
          <w:i/>
          <w:sz w:val="24"/>
          <w:szCs w:val="24"/>
        </w:rPr>
      </w:pPr>
    </w:p>
    <w:p w14:paraId="1CDF8A67" w14:textId="77777777" w:rsidR="00B90F6C" w:rsidRDefault="00B90F6C">
      <w:pPr>
        <w:widowControl w:val="0"/>
        <w:spacing w:line="240" w:lineRule="auto"/>
        <w:jc w:val="center"/>
        <w:rPr>
          <w:sz w:val="24"/>
          <w:szCs w:val="24"/>
        </w:rPr>
      </w:pPr>
    </w:p>
    <w:p w14:paraId="46CD54EE" w14:textId="77777777" w:rsidR="00B90F6C" w:rsidRDefault="00B90F6C">
      <w:pPr>
        <w:widowControl w:val="0"/>
        <w:spacing w:line="240" w:lineRule="auto"/>
        <w:rPr>
          <w:b/>
          <w:sz w:val="28"/>
          <w:szCs w:val="28"/>
        </w:rPr>
      </w:pPr>
    </w:p>
    <w:sectPr w:rsidR="00B90F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83332"/>
    <w:multiLevelType w:val="multilevel"/>
    <w:tmpl w:val="873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8240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ngle, Erika">
    <w15:presenceInfo w15:providerId="AD" w15:userId="S::erika.engle@hawaii.gov::1f7a6852-5add-4209-bd38-6bb8e6f08e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6C"/>
    <w:rsid w:val="0006060D"/>
    <w:rsid w:val="000A1880"/>
    <w:rsid w:val="0010632D"/>
    <w:rsid w:val="001105B8"/>
    <w:rsid w:val="00124D03"/>
    <w:rsid w:val="001C4CE7"/>
    <w:rsid w:val="002D63EC"/>
    <w:rsid w:val="00330C30"/>
    <w:rsid w:val="00425383"/>
    <w:rsid w:val="00435BF0"/>
    <w:rsid w:val="004C3719"/>
    <w:rsid w:val="0053297D"/>
    <w:rsid w:val="005773AC"/>
    <w:rsid w:val="006D5DEF"/>
    <w:rsid w:val="00743E89"/>
    <w:rsid w:val="007E1922"/>
    <w:rsid w:val="00887C52"/>
    <w:rsid w:val="009330C8"/>
    <w:rsid w:val="009B497A"/>
    <w:rsid w:val="009D583C"/>
    <w:rsid w:val="009F441F"/>
    <w:rsid w:val="00A04847"/>
    <w:rsid w:val="00B5325D"/>
    <w:rsid w:val="00B90F6C"/>
    <w:rsid w:val="00C336D8"/>
    <w:rsid w:val="00C6333B"/>
    <w:rsid w:val="00C646FF"/>
    <w:rsid w:val="00CD522A"/>
    <w:rsid w:val="00CE3D1F"/>
    <w:rsid w:val="00D241EF"/>
    <w:rsid w:val="00DB6F94"/>
    <w:rsid w:val="00DD0D70"/>
    <w:rsid w:val="00ED15B6"/>
    <w:rsid w:val="00F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42AC"/>
  <w15:docId w15:val="{047E7557-F7AD-4793-8554-3DE0790F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71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9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9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9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9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6F9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manservices.hawaii.gov/wp-content/uploads/2026/03/Application-for-Replacement-of-Foo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2809</Characters>
  <Application>Microsoft Office Word</Application>
  <DocSecurity>0</DocSecurity>
  <Lines>104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Engle, Erika</dc:creator>
  <cp:lastModifiedBy>Oyama, Jerron R</cp:lastModifiedBy>
  <cp:revision>2</cp:revision>
  <dcterms:created xsi:type="dcterms:W3CDTF">2026-04-03T02:47:00Z</dcterms:created>
  <dcterms:modified xsi:type="dcterms:W3CDTF">2026-04-03T02:47:00Z</dcterms:modified>
</cp:coreProperties>
</file>